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823F" w14:textId="77777777" w:rsidR="00692C2B" w:rsidRDefault="00692C2B" w:rsidP="00692C2B">
      <w:pPr>
        <w:jc w:val="right"/>
        <w:rPr>
          <w:b/>
        </w:rPr>
      </w:pPr>
      <w:r w:rsidRPr="00863EA5">
        <w:rPr>
          <w:b/>
        </w:rPr>
        <w:t>______</w:t>
      </w:r>
      <w:r w:rsidR="005604BD">
        <w:rPr>
          <w:b/>
        </w:rPr>
        <w:t>___</w:t>
      </w:r>
      <w:r w:rsidRPr="00863EA5">
        <w:rPr>
          <w:b/>
        </w:rPr>
        <w:t>____</w:t>
      </w:r>
    </w:p>
    <w:p w14:paraId="2165AB17" w14:textId="77777777" w:rsidR="005604BD" w:rsidRPr="00D92687" w:rsidRDefault="005604BD" w:rsidP="00692C2B">
      <w:pPr>
        <w:jc w:val="right"/>
        <w:rPr>
          <w:b/>
          <w:sz w:val="20"/>
          <w:szCs w:val="20"/>
        </w:rPr>
      </w:pPr>
      <w:r w:rsidRPr="00D92687">
        <w:rPr>
          <w:b/>
          <w:sz w:val="20"/>
          <w:szCs w:val="20"/>
        </w:rPr>
        <w:t>Contractor ID#</w:t>
      </w:r>
    </w:p>
    <w:p w14:paraId="54616307" w14:textId="77777777" w:rsidR="00DE0DDA" w:rsidRPr="00064C57" w:rsidRDefault="00DE0DDA" w:rsidP="00064C57">
      <w:pPr>
        <w:spacing w:after="40"/>
        <w:jc w:val="center"/>
        <w:rPr>
          <w:b/>
          <w:sz w:val="28"/>
          <w:szCs w:val="32"/>
        </w:rPr>
      </w:pPr>
      <w:r w:rsidRPr="00064C57">
        <w:rPr>
          <w:b/>
          <w:sz w:val="28"/>
          <w:szCs w:val="32"/>
        </w:rPr>
        <w:t>CONTRACTOR REGISTRATION FORM</w:t>
      </w:r>
    </w:p>
    <w:p w14:paraId="3720DCEF" w14:textId="09BBEA53" w:rsidR="00DE0DDA" w:rsidRPr="00F23184" w:rsidRDefault="00F23184" w:rsidP="00F23184">
      <w:pPr>
        <w:spacing w:after="240"/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Email co</w:t>
      </w:r>
      <w:r w:rsidR="00E91877" w:rsidRPr="00F23184">
        <w:rPr>
          <w:rFonts w:cstheme="minorHAnsi"/>
          <w:sz w:val="22"/>
        </w:rPr>
        <w:t xml:space="preserve">mpleted form </w:t>
      </w:r>
      <w:hyperlink r:id="rId7" w:history="1">
        <w:r w:rsidR="00C633EA" w:rsidRPr="00F23184">
          <w:rPr>
            <w:rStyle w:val="Hyperlink"/>
            <w:rFonts w:cstheme="minorHAnsi"/>
            <w:sz w:val="22"/>
          </w:rPr>
          <w:t>ebuilding@coconutcreek.gov</w:t>
        </w:r>
      </w:hyperlink>
      <w:r w:rsidR="00E91877" w:rsidRPr="00F23184">
        <w:rPr>
          <w:rFonts w:cstheme="minorHAnsi"/>
          <w:sz w:val="22"/>
        </w:rPr>
        <w:t xml:space="preserve"> along with the four registration requirements.</w:t>
      </w:r>
    </w:p>
    <w:p w14:paraId="12C23D4E" w14:textId="72CC019D" w:rsidR="00863EA5" w:rsidRPr="00D37BF8" w:rsidRDefault="00DE0DDA" w:rsidP="00F23184">
      <w:pPr>
        <w:spacing w:after="240"/>
        <w:rPr>
          <w:rFonts w:ascii="Arial Narrow" w:hAnsi="Arial Narrow"/>
          <w:b/>
        </w:rPr>
      </w:pPr>
      <w:r w:rsidRPr="00D37BF8">
        <w:rPr>
          <w:rFonts w:ascii="Arial Narrow" w:hAnsi="Arial Narrow"/>
          <w:b/>
        </w:rPr>
        <w:t>Company Name</w:t>
      </w:r>
      <w:r w:rsidR="00AF79D4">
        <w:rPr>
          <w:rFonts w:ascii="Arial Narrow" w:hAnsi="Arial Narrow"/>
          <w:b/>
        </w:rPr>
        <w:t>:</w:t>
      </w:r>
      <w:r w:rsidR="00083DDE">
        <w:rPr>
          <w:rFonts w:ascii="Arial Narrow" w:hAnsi="Arial Narrow"/>
          <w:b/>
        </w:rPr>
        <w:t xml:space="preserve"> </w:t>
      </w:r>
      <w:r w:rsidR="00083DDE">
        <w:rPr>
          <w:rFonts w:ascii="Arial Narrow" w:hAnsi="Arial Narrow"/>
          <w:b/>
        </w:rPr>
        <w:fldChar w:fldCharType="begin">
          <w:ffData>
            <w:name w:val="company_name"/>
            <w:enabled/>
            <w:calcOnExit w:val="0"/>
            <w:textInput/>
          </w:ffData>
        </w:fldChar>
      </w:r>
      <w:bookmarkStart w:id="0" w:name="company_name"/>
      <w:r w:rsidR="00083DDE">
        <w:rPr>
          <w:rFonts w:ascii="Arial Narrow" w:hAnsi="Arial Narrow"/>
          <w:b/>
        </w:rPr>
        <w:instrText xml:space="preserve"> FORMTEXT </w:instrText>
      </w:r>
      <w:r w:rsidR="00083DDE">
        <w:rPr>
          <w:rFonts w:ascii="Arial Narrow" w:hAnsi="Arial Narrow"/>
          <w:b/>
        </w:rPr>
      </w:r>
      <w:r w:rsidR="00083DDE">
        <w:rPr>
          <w:rFonts w:ascii="Arial Narrow" w:hAnsi="Arial Narrow"/>
          <w:b/>
        </w:rPr>
        <w:fldChar w:fldCharType="separate"/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</w:rPr>
        <w:fldChar w:fldCharType="end"/>
      </w:r>
      <w:bookmarkEnd w:id="0"/>
      <w:r w:rsidR="003D0CA1" w:rsidRPr="00D37BF8">
        <w:rPr>
          <w:rFonts w:ascii="Arial Narrow" w:hAnsi="Arial Narrow"/>
          <w:b/>
        </w:rPr>
        <w:t xml:space="preserve"> </w:t>
      </w:r>
    </w:p>
    <w:p w14:paraId="3505C797" w14:textId="1766DA93" w:rsidR="00DE0DDA" w:rsidRPr="00D37BF8" w:rsidRDefault="003D0CA1" w:rsidP="00F23184">
      <w:pPr>
        <w:spacing w:after="240"/>
        <w:rPr>
          <w:rFonts w:ascii="Arial Narrow" w:hAnsi="Arial Narrow"/>
          <w:b/>
        </w:rPr>
      </w:pPr>
      <w:r w:rsidRPr="00D37BF8">
        <w:rPr>
          <w:rFonts w:ascii="Arial Narrow" w:hAnsi="Arial Narrow"/>
          <w:b/>
        </w:rPr>
        <w:t>Qualifier Name</w:t>
      </w:r>
      <w:r w:rsidR="00AF79D4">
        <w:rPr>
          <w:rFonts w:ascii="Arial Narrow" w:hAnsi="Arial Narrow"/>
          <w:b/>
        </w:rPr>
        <w:t>:</w:t>
      </w:r>
      <w:r w:rsidRPr="00D37BF8">
        <w:rPr>
          <w:rFonts w:ascii="Arial Narrow" w:hAnsi="Arial Narrow"/>
          <w:b/>
        </w:rPr>
        <w:t xml:space="preserve"> </w:t>
      </w:r>
      <w:r w:rsidR="00083DDE">
        <w:rPr>
          <w:rFonts w:ascii="Arial Narrow" w:hAnsi="Arial Narrow"/>
          <w:b/>
        </w:rPr>
        <w:fldChar w:fldCharType="begin">
          <w:ffData>
            <w:name w:val="qualifier_name"/>
            <w:enabled/>
            <w:calcOnExit w:val="0"/>
            <w:textInput/>
          </w:ffData>
        </w:fldChar>
      </w:r>
      <w:r w:rsidR="00083DDE">
        <w:rPr>
          <w:rFonts w:ascii="Arial Narrow" w:hAnsi="Arial Narrow"/>
          <w:b/>
        </w:rPr>
        <w:instrText xml:space="preserve"> FORMTEXT </w:instrText>
      </w:r>
      <w:r w:rsidR="00083DDE">
        <w:rPr>
          <w:rFonts w:ascii="Arial Narrow" w:hAnsi="Arial Narrow"/>
          <w:b/>
        </w:rPr>
      </w:r>
      <w:r w:rsidR="00083DDE">
        <w:rPr>
          <w:rFonts w:ascii="Arial Narrow" w:hAnsi="Arial Narrow"/>
          <w:b/>
        </w:rPr>
        <w:fldChar w:fldCharType="separate"/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</w:rPr>
        <w:fldChar w:fldCharType="end"/>
      </w:r>
    </w:p>
    <w:p w14:paraId="67589536" w14:textId="77777777" w:rsidR="00784D21" w:rsidRDefault="00784D21" w:rsidP="00F23184">
      <w:pPr>
        <w:spacing w:after="240"/>
        <w:rPr>
          <w:rFonts w:ascii="Arial Narrow" w:hAnsi="Arial Narrow"/>
          <w:b/>
        </w:rPr>
        <w:sectPr w:rsidR="00784D21" w:rsidSect="00D92687">
          <w:headerReference w:type="default" r:id="rId8"/>
          <w:footerReference w:type="default" r:id="rId9"/>
          <w:pgSz w:w="12240" w:h="15840"/>
          <w:pgMar w:top="1440" w:right="1080" w:bottom="1152" w:left="1080" w:header="720" w:footer="720" w:gutter="0"/>
          <w:cols w:space="720"/>
          <w:docGrid w:linePitch="360"/>
        </w:sectPr>
      </w:pPr>
    </w:p>
    <w:p w14:paraId="2917347D" w14:textId="5FDBFAAA" w:rsidR="00784D21" w:rsidRDefault="00DE0DDA" w:rsidP="00F23184">
      <w:pPr>
        <w:spacing w:after="240"/>
        <w:rPr>
          <w:rFonts w:ascii="Arial Narrow" w:hAnsi="Arial Narrow"/>
          <w:b/>
        </w:rPr>
      </w:pPr>
      <w:r w:rsidRPr="00D37BF8">
        <w:rPr>
          <w:rFonts w:ascii="Arial Narrow" w:hAnsi="Arial Narrow"/>
          <w:b/>
        </w:rPr>
        <w:t>Company Address</w:t>
      </w:r>
      <w:r w:rsidR="00AF79D4">
        <w:rPr>
          <w:rFonts w:ascii="Arial Narrow" w:hAnsi="Arial Narrow"/>
          <w:b/>
        </w:rPr>
        <w:t>:</w:t>
      </w:r>
      <w:r w:rsidR="003D0CA1" w:rsidRPr="00D37BF8">
        <w:rPr>
          <w:rFonts w:ascii="Arial Narrow" w:hAnsi="Arial Narrow"/>
          <w:b/>
        </w:rPr>
        <w:t xml:space="preserve"> </w:t>
      </w:r>
      <w:r w:rsidR="00083DDE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1" w:name="Text1"/>
      <w:r w:rsidR="00083DDE">
        <w:rPr>
          <w:rFonts w:ascii="Arial Narrow" w:hAnsi="Arial Narrow"/>
          <w:b/>
        </w:rPr>
        <w:instrText xml:space="preserve"> FORMTEXT </w:instrText>
      </w:r>
      <w:r w:rsidR="00083DDE">
        <w:rPr>
          <w:rFonts w:ascii="Arial Narrow" w:hAnsi="Arial Narrow"/>
          <w:b/>
        </w:rPr>
      </w:r>
      <w:r w:rsidR="00083DDE">
        <w:rPr>
          <w:rFonts w:ascii="Arial Narrow" w:hAnsi="Arial Narrow"/>
          <w:b/>
        </w:rPr>
        <w:fldChar w:fldCharType="separate"/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</w:rPr>
        <w:fldChar w:fldCharType="end"/>
      </w:r>
      <w:bookmarkEnd w:id="1"/>
      <w:r w:rsidR="00083DDE">
        <w:rPr>
          <w:rFonts w:ascii="Arial Narrow" w:hAnsi="Arial Narrow"/>
          <w:b/>
        </w:rPr>
        <w:t xml:space="preserve"> </w:t>
      </w:r>
    </w:p>
    <w:p w14:paraId="1919B529" w14:textId="152C2D9E" w:rsidR="00DE0DDA" w:rsidRPr="00D37BF8" w:rsidRDefault="005604BD" w:rsidP="00F23184">
      <w:pPr>
        <w:spacing w:after="240"/>
        <w:rPr>
          <w:rFonts w:ascii="Arial Narrow" w:hAnsi="Arial Narrow"/>
          <w:b/>
        </w:rPr>
      </w:pPr>
      <w:r w:rsidRPr="00D37BF8">
        <w:rPr>
          <w:rFonts w:ascii="Arial Narrow" w:hAnsi="Arial Narrow"/>
          <w:b/>
        </w:rPr>
        <w:t>City/ST/Zip</w:t>
      </w:r>
      <w:r w:rsidR="00AF79D4">
        <w:rPr>
          <w:rFonts w:ascii="Arial Narrow" w:hAnsi="Arial Narrow"/>
          <w:b/>
        </w:rPr>
        <w:t>:</w:t>
      </w:r>
      <w:r w:rsidRPr="00D37BF8">
        <w:rPr>
          <w:rFonts w:ascii="Arial Narrow" w:hAnsi="Arial Narrow"/>
          <w:b/>
        </w:rPr>
        <w:t xml:space="preserve"> </w:t>
      </w:r>
      <w:r w:rsidR="00083DDE">
        <w:rPr>
          <w:rFonts w:ascii="Arial Narrow" w:hAnsi="Arial Narrow"/>
          <w:b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2" w:name="Text2"/>
      <w:r w:rsidR="00083DDE">
        <w:rPr>
          <w:rFonts w:ascii="Arial Narrow" w:hAnsi="Arial Narrow"/>
          <w:b/>
        </w:rPr>
        <w:instrText xml:space="preserve"> FORMTEXT </w:instrText>
      </w:r>
      <w:r w:rsidR="00083DDE">
        <w:rPr>
          <w:rFonts w:ascii="Arial Narrow" w:hAnsi="Arial Narrow"/>
          <w:b/>
        </w:rPr>
      </w:r>
      <w:r w:rsidR="00083DDE">
        <w:rPr>
          <w:rFonts w:ascii="Arial Narrow" w:hAnsi="Arial Narrow"/>
          <w:b/>
        </w:rPr>
        <w:fldChar w:fldCharType="separate"/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</w:rPr>
        <w:fldChar w:fldCharType="end"/>
      </w:r>
      <w:bookmarkEnd w:id="2"/>
    </w:p>
    <w:p w14:paraId="5699DA4D" w14:textId="5ADEC26A" w:rsidR="00784D21" w:rsidRDefault="00DE0DDA" w:rsidP="00F23184">
      <w:pPr>
        <w:spacing w:after="240"/>
        <w:rPr>
          <w:rFonts w:ascii="Arial Narrow" w:hAnsi="Arial Narrow"/>
          <w:b/>
        </w:rPr>
      </w:pPr>
      <w:r w:rsidRPr="00D37BF8">
        <w:rPr>
          <w:rFonts w:ascii="Arial Narrow" w:hAnsi="Arial Narrow"/>
          <w:b/>
        </w:rPr>
        <w:t>Company Phone</w:t>
      </w:r>
      <w:r w:rsidR="00AF79D4">
        <w:rPr>
          <w:rFonts w:ascii="Arial Narrow" w:hAnsi="Arial Narrow"/>
          <w:b/>
        </w:rPr>
        <w:t>:</w:t>
      </w:r>
      <w:r w:rsidR="003D0CA1" w:rsidRPr="00D37BF8">
        <w:rPr>
          <w:rFonts w:ascii="Arial Narrow" w:hAnsi="Arial Narrow"/>
          <w:b/>
        </w:rPr>
        <w:t xml:space="preserve"> </w:t>
      </w:r>
      <w:r w:rsidR="00083DDE">
        <w:rPr>
          <w:rFonts w:ascii="Arial Narrow" w:hAnsi="Arial Narrow"/>
          <w:b/>
        </w:rPr>
        <w:fldChar w:fldCharType="begin">
          <w:ffData>
            <w:name w:val="Phone"/>
            <w:enabled/>
            <w:calcOnExit w:val="0"/>
            <w:textInput>
              <w:maxLength w:val="25"/>
            </w:textInput>
          </w:ffData>
        </w:fldChar>
      </w:r>
      <w:bookmarkStart w:id="3" w:name="Phone"/>
      <w:r w:rsidR="00083DDE">
        <w:rPr>
          <w:rFonts w:ascii="Arial Narrow" w:hAnsi="Arial Narrow"/>
          <w:b/>
        </w:rPr>
        <w:instrText xml:space="preserve"> FORMTEXT </w:instrText>
      </w:r>
      <w:r w:rsidR="00083DDE">
        <w:rPr>
          <w:rFonts w:ascii="Arial Narrow" w:hAnsi="Arial Narrow"/>
          <w:b/>
        </w:rPr>
      </w:r>
      <w:r w:rsidR="00083DDE">
        <w:rPr>
          <w:rFonts w:ascii="Arial Narrow" w:hAnsi="Arial Narrow"/>
          <w:b/>
        </w:rPr>
        <w:fldChar w:fldCharType="separate"/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  <w:noProof/>
        </w:rPr>
        <w:t> </w:t>
      </w:r>
      <w:r w:rsidR="00083DDE">
        <w:rPr>
          <w:rFonts w:ascii="Arial Narrow" w:hAnsi="Arial Narrow"/>
          <w:b/>
        </w:rPr>
        <w:fldChar w:fldCharType="end"/>
      </w:r>
      <w:bookmarkEnd w:id="3"/>
      <w:r w:rsidR="003D0CA1" w:rsidRPr="00D37BF8">
        <w:rPr>
          <w:rFonts w:ascii="Arial Narrow" w:hAnsi="Arial Narrow"/>
          <w:b/>
        </w:rPr>
        <w:t xml:space="preserve"> </w:t>
      </w:r>
    </w:p>
    <w:p w14:paraId="76CE0EF3" w14:textId="2ED5494E" w:rsidR="00DE0DDA" w:rsidRPr="00D37BF8" w:rsidRDefault="00DE0DDA" w:rsidP="00F23184">
      <w:pPr>
        <w:spacing w:after="240"/>
        <w:rPr>
          <w:rFonts w:ascii="Arial Narrow" w:hAnsi="Arial Narrow"/>
          <w:b/>
        </w:rPr>
      </w:pPr>
      <w:r w:rsidRPr="00D37BF8">
        <w:rPr>
          <w:rFonts w:ascii="Arial Narrow" w:hAnsi="Arial Narrow"/>
          <w:b/>
        </w:rPr>
        <w:t>Company Email</w:t>
      </w:r>
      <w:r w:rsidR="00AF79D4">
        <w:rPr>
          <w:rFonts w:ascii="Arial Narrow" w:hAnsi="Arial Narrow"/>
          <w:b/>
        </w:rPr>
        <w:t>:</w:t>
      </w:r>
      <w:r w:rsidR="003D0CA1" w:rsidRPr="00D37BF8">
        <w:rPr>
          <w:rFonts w:ascii="Arial Narrow" w:hAnsi="Arial Narrow"/>
          <w:b/>
        </w:rPr>
        <w:t xml:space="preserve"> </w:t>
      </w:r>
      <w:r w:rsidR="009501BD">
        <w:rPr>
          <w:rFonts w:ascii="Arial Narrow" w:hAnsi="Arial Narrow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9501BD">
        <w:rPr>
          <w:rFonts w:ascii="Arial Narrow" w:hAnsi="Arial Narrow"/>
          <w:b/>
        </w:rPr>
        <w:instrText xml:space="preserve"> FORMTEXT </w:instrText>
      </w:r>
      <w:r w:rsidR="009501BD">
        <w:rPr>
          <w:rFonts w:ascii="Arial Narrow" w:hAnsi="Arial Narrow"/>
          <w:b/>
        </w:rPr>
      </w:r>
      <w:r w:rsidR="009501BD">
        <w:rPr>
          <w:rFonts w:ascii="Arial Narrow" w:hAnsi="Arial Narrow"/>
          <w:b/>
        </w:rPr>
        <w:fldChar w:fldCharType="separate"/>
      </w:r>
      <w:r w:rsidR="009501BD">
        <w:rPr>
          <w:rFonts w:ascii="Arial Narrow" w:hAnsi="Arial Narrow"/>
          <w:b/>
          <w:noProof/>
        </w:rPr>
        <w:t> </w:t>
      </w:r>
      <w:r w:rsidR="009501BD">
        <w:rPr>
          <w:rFonts w:ascii="Arial Narrow" w:hAnsi="Arial Narrow"/>
          <w:b/>
          <w:noProof/>
        </w:rPr>
        <w:t> </w:t>
      </w:r>
      <w:r w:rsidR="009501BD">
        <w:rPr>
          <w:rFonts w:ascii="Arial Narrow" w:hAnsi="Arial Narrow"/>
          <w:b/>
          <w:noProof/>
        </w:rPr>
        <w:t> </w:t>
      </w:r>
      <w:r w:rsidR="009501BD">
        <w:rPr>
          <w:rFonts w:ascii="Arial Narrow" w:hAnsi="Arial Narrow"/>
          <w:b/>
          <w:noProof/>
        </w:rPr>
        <w:t> </w:t>
      </w:r>
      <w:r w:rsidR="009501BD">
        <w:rPr>
          <w:rFonts w:ascii="Arial Narrow" w:hAnsi="Arial Narrow"/>
          <w:b/>
          <w:noProof/>
        </w:rPr>
        <w:t> </w:t>
      </w:r>
      <w:r w:rsidR="009501BD">
        <w:rPr>
          <w:rFonts w:ascii="Arial Narrow" w:hAnsi="Arial Narrow"/>
          <w:b/>
        </w:rPr>
        <w:fldChar w:fldCharType="end"/>
      </w:r>
      <w:bookmarkEnd w:id="4"/>
    </w:p>
    <w:p w14:paraId="4C611F45" w14:textId="77777777" w:rsidR="00784D21" w:rsidRDefault="00784D21" w:rsidP="001E455F">
      <w:pPr>
        <w:jc w:val="center"/>
        <w:rPr>
          <w:rFonts w:ascii="Arial Narrow" w:hAnsi="Arial Narrow"/>
          <w:b/>
          <w:sz w:val="22"/>
          <w:szCs w:val="22"/>
          <w:u w:val="single"/>
        </w:rPr>
        <w:sectPr w:rsidR="00784D21" w:rsidSect="00784D21">
          <w:type w:val="continuous"/>
          <w:pgSz w:w="12240" w:h="15840"/>
          <w:pgMar w:top="1440" w:right="1080" w:bottom="1152" w:left="1080" w:header="720" w:footer="720" w:gutter="0"/>
          <w:cols w:num="2" w:space="720" w:equalWidth="0">
            <w:col w:w="4320" w:space="720"/>
            <w:col w:w="5040"/>
          </w:cols>
          <w:docGrid w:linePitch="360"/>
        </w:sectPr>
      </w:pPr>
    </w:p>
    <w:p w14:paraId="2A91F028" w14:textId="77777777" w:rsidR="00124D61" w:rsidRPr="00F238E6" w:rsidRDefault="001E455F" w:rsidP="001E455F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F238E6">
        <w:rPr>
          <w:rFonts w:ascii="Arial Narrow" w:hAnsi="Arial Narrow"/>
          <w:b/>
          <w:sz w:val="22"/>
          <w:szCs w:val="22"/>
          <w:u w:val="single"/>
        </w:rPr>
        <w:t>Registration Requirements</w:t>
      </w:r>
    </w:p>
    <w:p w14:paraId="3BB6EF6B" w14:textId="77777777" w:rsidR="001E455F" w:rsidRPr="00F238E6" w:rsidRDefault="001E455F" w:rsidP="001E455F">
      <w:pPr>
        <w:jc w:val="center"/>
        <w:rPr>
          <w:rFonts w:ascii="Arial Narrow" w:hAnsi="Arial Narrow"/>
          <w:sz w:val="4"/>
          <w:szCs w:val="4"/>
          <w:u w:val="single"/>
        </w:rPr>
      </w:pPr>
    </w:p>
    <w:p w14:paraId="1C6E963E" w14:textId="77777777" w:rsidR="00F23184" w:rsidRDefault="00F23184" w:rsidP="00F238E6">
      <w:pPr>
        <w:ind w:firstLine="720"/>
        <w:rPr>
          <w:rFonts w:ascii="Arial Narrow" w:hAnsi="Arial Narrow"/>
          <w:sz w:val="21"/>
          <w:szCs w:val="21"/>
        </w:rPr>
        <w:sectPr w:rsidR="00F23184" w:rsidSect="00784D21">
          <w:type w:val="continuous"/>
          <w:pgSz w:w="12240" w:h="15840"/>
          <w:pgMar w:top="1440" w:right="1080" w:bottom="1152" w:left="1080" w:header="720" w:footer="720" w:gutter="0"/>
          <w:cols w:space="720"/>
          <w:docGrid w:linePitch="360"/>
        </w:sectPr>
      </w:pPr>
    </w:p>
    <w:p w14:paraId="7CBBCF44" w14:textId="77777777" w:rsidR="00F23184" w:rsidRPr="00F23184" w:rsidRDefault="001E455F" w:rsidP="00F23184">
      <w:pPr>
        <w:ind w:firstLine="360"/>
        <w:rPr>
          <w:rFonts w:ascii="Arial Narrow" w:hAnsi="Arial Narrow"/>
          <w:b/>
        </w:rPr>
      </w:pPr>
      <w:r w:rsidRPr="00F23184">
        <w:rPr>
          <w:rFonts w:ascii="Arial Narrow" w:hAnsi="Arial Narrow"/>
        </w:rPr>
        <w:t>1 - Florida State Certification</w:t>
      </w:r>
      <w:r w:rsidR="00F238E6" w:rsidRPr="00F23184">
        <w:rPr>
          <w:rFonts w:ascii="Arial Narrow" w:hAnsi="Arial Narrow"/>
        </w:rPr>
        <w:t xml:space="preserve"> </w:t>
      </w:r>
      <w:r w:rsidR="00F238E6" w:rsidRPr="00F23184">
        <w:rPr>
          <w:rFonts w:ascii="Arial Narrow" w:hAnsi="Arial Narrow"/>
          <w:b/>
        </w:rPr>
        <w:t>OR</w:t>
      </w:r>
    </w:p>
    <w:p w14:paraId="3928F815" w14:textId="73C2093B" w:rsidR="00F23184" w:rsidRPr="00F23184" w:rsidRDefault="00F23184" w:rsidP="00F23184">
      <w:pPr>
        <w:ind w:left="144" w:firstLine="360"/>
        <w:rPr>
          <w:rFonts w:ascii="Arial Narrow" w:hAnsi="Arial Narrow"/>
          <w:u w:val="single"/>
        </w:rPr>
      </w:pPr>
      <w:r w:rsidRPr="00F23184">
        <w:rPr>
          <w:rFonts w:ascii="Arial Narrow" w:hAnsi="Arial Narrow"/>
        </w:rPr>
        <w:t xml:space="preserve">Broward County Certification </w:t>
      </w:r>
      <w:r w:rsidRPr="00F23184">
        <w:rPr>
          <w:rFonts w:ascii="Arial Narrow" w:hAnsi="Arial Narrow"/>
          <w:u w:val="single"/>
        </w:rPr>
        <w:t>with</w:t>
      </w:r>
    </w:p>
    <w:p w14:paraId="2F3890C4" w14:textId="281685D2" w:rsidR="00F23184" w:rsidRPr="00F23184" w:rsidRDefault="00F23184" w:rsidP="00F23184">
      <w:pPr>
        <w:ind w:left="144" w:firstLine="360"/>
        <w:rPr>
          <w:rFonts w:ascii="Arial Narrow" w:hAnsi="Arial Narrow"/>
          <w:b/>
        </w:rPr>
      </w:pPr>
      <w:r w:rsidRPr="00F23184">
        <w:rPr>
          <w:rFonts w:ascii="Arial Narrow" w:hAnsi="Arial Narrow"/>
        </w:rPr>
        <w:t>Broward County Business Tax Receipt</w:t>
      </w:r>
    </w:p>
    <w:p w14:paraId="740BC13F" w14:textId="0076F065" w:rsidR="00344BE3" w:rsidRPr="00F23184" w:rsidRDefault="00344BE3" w:rsidP="00F23184">
      <w:pPr>
        <w:ind w:firstLine="360"/>
        <w:rPr>
          <w:rFonts w:ascii="Arial Narrow" w:hAnsi="Arial Narrow"/>
          <w:u w:val="single"/>
        </w:rPr>
      </w:pPr>
      <w:r w:rsidRPr="00F23184">
        <w:rPr>
          <w:rFonts w:ascii="Arial Narrow" w:hAnsi="Arial Narrow"/>
        </w:rPr>
        <w:t>2 – Qualifiers State Driver’s License</w:t>
      </w:r>
      <w:r w:rsidR="00F23184">
        <w:rPr>
          <w:rFonts w:ascii="Arial Narrow" w:hAnsi="Arial Narrow"/>
        </w:rPr>
        <w:t xml:space="preserve"> or ID Card</w:t>
      </w:r>
      <w:r w:rsidRPr="00F23184">
        <w:rPr>
          <w:rFonts w:ascii="Arial Narrow" w:hAnsi="Arial Narrow"/>
        </w:rPr>
        <w:t xml:space="preserve"> </w:t>
      </w:r>
    </w:p>
    <w:p w14:paraId="020184E0" w14:textId="519C2382" w:rsidR="001E455F" w:rsidRPr="00F23184" w:rsidRDefault="00344BE3" w:rsidP="00F23184">
      <w:pPr>
        <w:ind w:firstLine="360"/>
        <w:rPr>
          <w:rFonts w:ascii="Arial Narrow" w:hAnsi="Arial Narrow"/>
          <w:b/>
        </w:rPr>
      </w:pPr>
      <w:r w:rsidRPr="00F23184">
        <w:rPr>
          <w:rFonts w:ascii="Arial Narrow" w:hAnsi="Arial Narrow"/>
        </w:rPr>
        <w:t>3 - Proof of Liability Insurance</w:t>
      </w:r>
    </w:p>
    <w:p w14:paraId="0F5349F0" w14:textId="148C0B08" w:rsidR="00344BE3" w:rsidRPr="00F23184" w:rsidRDefault="001E455F" w:rsidP="00F23184">
      <w:pPr>
        <w:ind w:firstLine="360"/>
        <w:rPr>
          <w:rFonts w:ascii="Arial Narrow" w:hAnsi="Arial Narrow"/>
        </w:rPr>
      </w:pPr>
      <w:r w:rsidRPr="00F23184">
        <w:rPr>
          <w:rFonts w:ascii="Arial Narrow" w:hAnsi="Arial Narrow"/>
        </w:rPr>
        <w:t xml:space="preserve">4 </w:t>
      </w:r>
      <w:r w:rsidR="00344BE3" w:rsidRPr="00F23184">
        <w:rPr>
          <w:rFonts w:ascii="Arial Narrow" w:hAnsi="Arial Narrow"/>
        </w:rPr>
        <w:t xml:space="preserve">- </w:t>
      </w:r>
      <w:r w:rsidRPr="00F23184">
        <w:rPr>
          <w:rFonts w:ascii="Arial Narrow" w:hAnsi="Arial Narrow"/>
        </w:rPr>
        <w:t>Proof of Workers’ Compensation</w:t>
      </w:r>
      <w:r w:rsidR="00F238E6" w:rsidRPr="00F23184">
        <w:rPr>
          <w:rFonts w:ascii="Arial Narrow" w:hAnsi="Arial Narrow"/>
        </w:rPr>
        <w:t>/</w:t>
      </w:r>
      <w:r w:rsidR="00344BE3" w:rsidRPr="00F23184">
        <w:rPr>
          <w:rFonts w:ascii="Arial Narrow" w:hAnsi="Arial Narrow"/>
        </w:rPr>
        <w:t>Exemption</w:t>
      </w:r>
    </w:p>
    <w:p w14:paraId="59867EEC" w14:textId="77777777" w:rsidR="00F23184" w:rsidRDefault="00F23184" w:rsidP="005D0E7D">
      <w:pPr>
        <w:pStyle w:val="NoSpacing"/>
        <w:jc w:val="center"/>
        <w:rPr>
          <w:rFonts w:cstheme="minorHAnsi"/>
          <w:sz w:val="16"/>
        </w:rPr>
        <w:sectPr w:rsidR="00F23184" w:rsidSect="00F23184">
          <w:type w:val="continuous"/>
          <w:pgSz w:w="12240" w:h="15840"/>
          <w:pgMar w:top="1440" w:right="1080" w:bottom="1152" w:left="1080" w:header="720" w:footer="720" w:gutter="0"/>
          <w:cols w:num="2" w:space="720"/>
          <w:docGrid w:linePitch="360"/>
        </w:sectPr>
      </w:pPr>
    </w:p>
    <w:p w14:paraId="09483763" w14:textId="77777777" w:rsidR="005D0E7D" w:rsidRPr="00E91877" w:rsidRDefault="005D0E7D" w:rsidP="00F23184">
      <w:pPr>
        <w:pStyle w:val="NoSpacing"/>
        <w:spacing w:after="120"/>
        <w:jc w:val="center"/>
        <w:rPr>
          <w:rFonts w:cstheme="minorHAnsi"/>
          <w:sz w:val="16"/>
        </w:rPr>
      </w:pPr>
    </w:p>
    <w:p w14:paraId="18EB73BF" w14:textId="2A666995" w:rsidR="00D37BF8" w:rsidRPr="00F23184" w:rsidRDefault="00CC6D1B" w:rsidP="003A719B">
      <w:pPr>
        <w:tabs>
          <w:tab w:val="left" w:pos="198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F23184">
        <w:rPr>
          <w:rFonts w:ascii="Arial Narrow" w:hAnsi="Arial Narrow"/>
          <w:sz w:val="22"/>
          <w:szCs w:val="22"/>
        </w:rPr>
        <w:t xml:space="preserve">I, </w:t>
      </w:r>
      <w:r w:rsidR="003A719B">
        <w:rPr>
          <w:rFonts w:ascii="Arial Narrow" w:hAnsi="Arial Narrow"/>
          <w:sz w:val="22"/>
          <w:szCs w:val="22"/>
        </w:rPr>
        <w:fldChar w:fldCharType="begin">
          <w:ffData>
            <w:name w:val="qualifier_name"/>
            <w:enabled/>
            <w:calcOnExit w:val="0"/>
            <w:statusText w:type="text" w:val="Qualifier Name"/>
            <w:textInput/>
          </w:ffData>
        </w:fldChar>
      </w:r>
      <w:bookmarkStart w:id="5" w:name="qualifier_name"/>
      <w:r w:rsidR="003A719B">
        <w:rPr>
          <w:rFonts w:ascii="Arial Narrow" w:hAnsi="Arial Narrow"/>
          <w:sz w:val="22"/>
          <w:szCs w:val="22"/>
        </w:rPr>
        <w:instrText xml:space="preserve"> FORMTEXT </w:instrText>
      </w:r>
      <w:r w:rsidR="003A719B">
        <w:rPr>
          <w:rFonts w:ascii="Arial Narrow" w:hAnsi="Arial Narrow"/>
          <w:sz w:val="22"/>
          <w:szCs w:val="22"/>
        </w:rPr>
      </w:r>
      <w:r w:rsidR="003A719B">
        <w:rPr>
          <w:rFonts w:ascii="Arial Narrow" w:hAnsi="Arial Narrow"/>
          <w:sz w:val="22"/>
          <w:szCs w:val="22"/>
        </w:rPr>
        <w:fldChar w:fldCharType="separate"/>
      </w:r>
      <w:r w:rsidR="003A719B">
        <w:rPr>
          <w:rFonts w:ascii="Arial Narrow" w:hAnsi="Arial Narrow"/>
          <w:noProof/>
          <w:sz w:val="22"/>
          <w:szCs w:val="22"/>
        </w:rPr>
        <w:t> </w:t>
      </w:r>
      <w:r w:rsidR="003A719B">
        <w:rPr>
          <w:rFonts w:ascii="Arial Narrow" w:hAnsi="Arial Narrow"/>
          <w:noProof/>
          <w:sz w:val="22"/>
          <w:szCs w:val="22"/>
        </w:rPr>
        <w:t> </w:t>
      </w:r>
      <w:r w:rsidR="003A719B">
        <w:rPr>
          <w:rFonts w:ascii="Arial Narrow" w:hAnsi="Arial Narrow"/>
          <w:noProof/>
          <w:sz w:val="22"/>
          <w:szCs w:val="22"/>
        </w:rPr>
        <w:t> </w:t>
      </w:r>
      <w:r w:rsidR="003A719B">
        <w:rPr>
          <w:rFonts w:ascii="Arial Narrow" w:hAnsi="Arial Narrow"/>
          <w:noProof/>
          <w:sz w:val="22"/>
          <w:szCs w:val="22"/>
        </w:rPr>
        <w:t> </w:t>
      </w:r>
      <w:r w:rsidR="003A719B">
        <w:rPr>
          <w:rFonts w:ascii="Arial Narrow" w:hAnsi="Arial Narrow"/>
          <w:noProof/>
          <w:sz w:val="22"/>
          <w:szCs w:val="22"/>
        </w:rPr>
        <w:t> </w:t>
      </w:r>
      <w:r w:rsidR="003A719B">
        <w:rPr>
          <w:rFonts w:ascii="Arial Narrow" w:hAnsi="Arial Narrow"/>
          <w:sz w:val="22"/>
          <w:szCs w:val="22"/>
        </w:rPr>
        <w:fldChar w:fldCharType="end"/>
      </w:r>
      <w:bookmarkEnd w:id="5"/>
      <w:r w:rsidR="003A719B">
        <w:rPr>
          <w:rFonts w:ascii="Arial Narrow" w:hAnsi="Arial Narrow"/>
          <w:sz w:val="22"/>
          <w:szCs w:val="22"/>
        </w:rPr>
        <w:tab/>
      </w:r>
      <w:r w:rsidRPr="00F23184">
        <w:rPr>
          <w:rFonts w:ascii="Arial Narrow" w:hAnsi="Arial Narrow"/>
          <w:bCs/>
          <w:sz w:val="22"/>
          <w:szCs w:val="22"/>
        </w:rPr>
        <w:t>,</w:t>
      </w:r>
      <w:r w:rsidRPr="00F23184">
        <w:rPr>
          <w:rFonts w:ascii="Arial Narrow" w:hAnsi="Arial Narrow"/>
          <w:sz w:val="22"/>
          <w:szCs w:val="22"/>
        </w:rPr>
        <w:t xml:space="preserve"> certify that the above email address is valid to be used by me or </w:t>
      </w:r>
      <w:r w:rsidR="00D37BF8" w:rsidRPr="00F23184">
        <w:rPr>
          <w:rFonts w:ascii="Arial Narrow" w:hAnsi="Arial Narrow"/>
          <w:sz w:val="22"/>
          <w:szCs w:val="22"/>
        </w:rPr>
        <w:t>my designee for</w:t>
      </w:r>
      <w:r w:rsidR="00064C57" w:rsidRPr="00F23184">
        <w:rPr>
          <w:rFonts w:ascii="Arial Narrow" w:hAnsi="Arial Narrow"/>
          <w:sz w:val="22"/>
          <w:szCs w:val="22"/>
        </w:rPr>
        <w:t xml:space="preserve"> electronic</w:t>
      </w:r>
      <w:r w:rsidR="00F23184" w:rsidRPr="00F23184">
        <w:rPr>
          <w:rFonts w:ascii="Arial Narrow" w:hAnsi="Arial Narrow"/>
          <w:sz w:val="22"/>
          <w:szCs w:val="22"/>
        </w:rPr>
        <w:t xml:space="preserve"> </w:t>
      </w:r>
      <w:r w:rsidRPr="00F23184">
        <w:rPr>
          <w:rFonts w:ascii="Arial Narrow" w:hAnsi="Arial Narrow"/>
          <w:sz w:val="22"/>
          <w:szCs w:val="22"/>
        </w:rPr>
        <w:t xml:space="preserve">submittal and issuance of building permits for the City of Coconut Creek. I understand that </w:t>
      </w:r>
      <w:r w:rsidR="004540EA" w:rsidRPr="00F23184">
        <w:rPr>
          <w:rFonts w:ascii="Arial Narrow" w:hAnsi="Arial Narrow"/>
          <w:sz w:val="22"/>
          <w:szCs w:val="22"/>
        </w:rPr>
        <w:t>correspondence</w:t>
      </w:r>
      <w:r w:rsidRPr="00F23184">
        <w:rPr>
          <w:rFonts w:ascii="Arial Narrow" w:hAnsi="Arial Narrow"/>
          <w:sz w:val="22"/>
          <w:szCs w:val="22"/>
        </w:rPr>
        <w:t xml:space="preserve"> </w:t>
      </w:r>
      <w:r w:rsidR="004540EA" w:rsidRPr="00F23184">
        <w:rPr>
          <w:rFonts w:ascii="Arial Narrow" w:hAnsi="Arial Narrow"/>
          <w:sz w:val="22"/>
          <w:szCs w:val="22"/>
        </w:rPr>
        <w:t xml:space="preserve">will </w:t>
      </w:r>
      <w:r w:rsidRPr="00F23184">
        <w:rPr>
          <w:rFonts w:ascii="Arial Narrow" w:hAnsi="Arial Narrow"/>
          <w:sz w:val="22"/>
          <w:szCs w:val="22"/>
        </w:rPr>
        <w:t xml:space="preserve">be </w:t>
      </w:r>
      <w:r w:rsidR="004540EA" w:rsidRPr="00F23184">
        <w:rPr>
          <w:rFonts w:ascii="Arial Narrow" w:hAnsi="Arial Narrow"/>
          <w:sz w:val="22"/>
          <w:szCs w:val="22"/>
        </w:rPr>
        <w:t xml:space="preserve">via email once a permit is submitted. I further understand that it is my responsibility to notify the </w:t>
      </w:r>
      <w:proofErr w:type="gramStart"/>
      <w:r w:rsidR="004540EA" w:rsidRPr="00F23184">
        <w:rPr>
          <w:rFonts w:ascii="Arial Narrow" w:hAnsi="Arial Narrow"/>
          <w:sz w:val="22"/>
          <w:szCs w:val="22"/>
        </w:rPr>
        <w:t>City</w:t>
      </w:r>
      <w:proofErr w:type="gramEnd"/>
      <w:r w:rsidR="004540EA" w:rsidRPr="00F23184">
        <w:rPr>
          <w:rFonts w:ascii="Arial Narrow" w:hAnsi="Arial Narrow"/>
          <w:sz w:val="22"/>
          <w:szCs w:val="22"/>
        </w:rPr>
        <w:t xml:space="preserve"> in writing if </w:t>
      </w:r>
      <w:r w:rsidR="00692C2B" w:rsidRPr="00F23184">
        <w:rPr>
          <w:rFonts w:ascii="Arial Narrow" w:hAnsi="Arial Narrow"/>
          <w:sz w:val="22"/>
          <w:szCs w:val="22"/>
        </w:rPr>
        <w:t>my</w:t>
      </w:r>
      <w:r w:rsidR="004540EA" w:rsidRPr="00F23184">
        <w:rPr>
          <w:rFonts w:ascii="Arial Narrow" w:hAnsi="Arial Narrow"/>
          <w:sz w:val="22"/>
          <w:szCs w:val="22"/>
        </w:rPr>
        <w:t xml:space="preserve"> email address changes. </w:t>
      </w:r>
      <w:r w:rsidR="00D37BF8" w:rsidRPr="00F23184">
        <w:rPr>
          <w:rFonts w:ascii="Arial Narrow" w:hAnsi="Arial Narrow"/>
          <w:sz w:val="22"/>
          <w:szCs w:val="22"/>
        </w:rPr>
        <w:t>I agree to indemnify</w:t>
      </w:r>
      <w:ins w:id="6" w:author="Pyburn, Terrill" w:date="2015-05-12T18:07:00Z">
        <w:r w:rsidR="00155B09" w:rsidRPr="00F23184">
          <w:rPr>
            <w:rFonts w:ascii="Arial Narrow" w:hAnsi="Arial Narrow"/>
            <w:sz w:val="22"/>
            <w:szCs w:val="22"/>
          </w:rPr>
          <w:t>,</w:t>
        </w:r>
      </w:ins>
      <w:del w:id="7" w:author="Pyburn, Terrill" w:date="2015-05-12T18:07:00Z">
        <w:r w:rsidR="00D37BF8" w:rsidRPr="00F23184" w:rsidDel="00155B09">
          <w:rPr>
            <w:rFonts w:ascii="Arial Narrow" w:hAnsi="Arial Narrow"/>
            <w:sz w:val="22"/>
            <w:szCs w:val="22"/>
          </w:rPr>
          <w:delText xml:space="preserve"> and</w:delText>
        </w:r>
      </w:del>
      <w:r w:rsidR="00D37BF8" w:rsidRPr="00F23184">
        <w:rPr>
          <w:rFonts w:ascii="Arial Narrow" w:hAnsi="Arial Narrow"/>
          <w:sz w:val="22"/>
          <w:szCs w:val="22"/>
        </w:rPr>
        <w:t xml:space="preserve"> hold harmless</w:t>
      </w:r>
      <w:ins w:id="8" w:author="Pyburn, Terrill" w:date="2015-05-12T18:07:00Z">
        <w:r w:rsidR="00155B09" w:rsidRPr="00F23184">
          <w:rPr>
            <w:rFonts w:ascii="Arial Narrow" w:hAnsi="Arial Narrow"/>
            <w:sz w:val="22"/>
            <w:szCs w:val="22"/>
          </w:rPr>
          <w:t>,</w:t>
        </w:r>
      </w:ins>
      <w:r w:rsidR="00D37BF8" w:rsidRPr="00F23184">
        <w:rPr>
          <w:rFonts w:ascii="Arial Narrow" w:hAnsi="Arial Narrow"/>
          <w:sz w:val="22"/>
          <w:szCs w:val="22"/>
        </w:rPr>
        <w:t xml:space="preserve"> and defend the City of Coconut Creek, its </w:t>
      </w:r>
      <w:ins w:id="9" w:author="Pyburn, Terrill" w:date="2015-05-12T18:08:00Z">
        <w:r w:rsidR="00155B09" w:rsidRPr="00F23184">
          <w:rPr>
            <w:rFonts w:ascii="Arial Narrow" w:hAnsi="Arial Narrow"/>
            <w:sz w:val="22"/>
            <w:szCs w:val="22"/>
          </w:rPr>
          <w:t xml:space="preserve">officials, employees, </w:t>
        </w:r>
      </w:ins>
      <w:r w:rsidR="00D37BF8" w:rsidRPr="00F23184">
        <w:rPr>
          <w:rFonts w:ascii="Arial Narrow" w:hAnsi="Arial Narrow"/>
          <w:sz w:val="22"/>
          <w:szCs w:val="22"/>
        </w:rPr>
        <w:t xml:space="preserve">agents, </w:t>
      </w:r>
      <w:ins w:id="10" w:author="Pyburn, Terrill" w:date="2015-05-12T18:08:00Z">
        <w:r w:rsidR="00155B09" w:rsidRPr="00F23184">
          <w:rPr>
            <w:rFonts w:ascii="Arial Narrow" w:hAnsi="Arial Narrow"/>
            <w:sz w:val="22"/>
            <w:szCs w:val="22"/>
          </w:rPr>
          <w:t xml:space="preserve">and </w:t>
        </w:r>
      </w:ins>
      <w:r w:rsidR="00D37BF8" w:rsidRPr="00F23184">
        <w:rPr>
          <w:rFonts w:ascii="Arial Narrow" w:hAnsi="Arial Narrow"/>
          <w:sz w:val="22"/>
          <w:szCs w:val="22"/>
        </w:rPr>
        <w:t xml:space="preserve">servants </w:t>
      </w:r>
      <w:del w:id="11" w:author="Pyburn, Terrill" w:date="2015-05-12T18:08:00Z">
        <w:r w:rsidR="00D37BF8" w:rsidRPr="00F23184" w:rsidDel="00155B09">
          <w:rPr>
            <w:rFonts w:ascii="Arial Narrow" w:hAnsi="Arial Narrow"/>
            <w:sz w:val="22"/>
            <w:szCs w:val="22"/>
          </w:rPr>
          <w:delText xml:space="preserve">and employees </w:delText>
        </w:r>
      </w:del>
      <w:r w:rsidR="00D37BF8" w:rsidRPr="00F23184">
        <w:rPr>
          <w:rFonts w:ascii="Arial Narrow" w:hAnsi="Arial Narrow"/>
          <w:sz w:val="22"/>
          <w:szCs w:val="22"/>
        </w:rPr>
        <w:t xml:space="preserve">from and against any claim arising out of </w:t>
      </w:r>
      <w:r w:rsidR="00C633EA" w:rsidRPr="00F23184">
        <w:rPr>
          <w:rFonts w:ascii="Arial Narrow" w:hAnsi="Arial Narrow"/>
          <w:sz w:val="22"/>
          <w:szCs w:val="22"/>
        </w:rPr>
        <w:t>E-</w:t>
      </w:r>
      <w:r w:rsidR="00D37BF8" w:rsidRPr="00F23184">
        <w:rPr>
          <w:rFonts w:ascii="Arial Narrow" w:hAnsi="Arial Narrow"/>
          <w:sz w:val="22"/>
          <w:szCs w:val="22"/>
        </w:rPr>
        <w:t>Permit</w:t>
      </w:r>
      <w:r w:rsidR="00C633EA" w:rsidRPr="00F23184">
        <w:rPr>
          <w:rFonts w:ascii="Arial Narrow" w:hAnsi="Arial Narrow"/>
          <w:sz w:val="22"/>
          <w:szCs w:val="22"/>
        </w:rPr>
        <w:t>s</w:t>
      </w:r>
      <w:r w:rsidR="00D37BF8" w:rsidRPr="00F23184">
        <w:rPr>
          <w:rFonts w:ascii="Arial Narrow" w:hAnsi="Arial Narrow"/>
          <w:sz w:val="22"/>
          <w:szCs w:val="22"/>
        </w:rPr>
        <w:t xml:space="preserve"> through any act, error, omission or negligent act of the undersigned</w:t>
      </w:r>
      <w:r w:rsidR="00617E93" w:rsidRPr="00F23184">
        <w:rPr>
          <w:rFonts w:ascii="Arial Narrow" w:hAnsi="Arial Narrow"/>
          <w:sz w:val="22"/>
          <w:szCs w:val="22"/>
        </w:rPr>
        <w:t>,</w:t>
      </w:r>
      <w:r w:rsidR="00D37BF8" w:rsidRPr="00F23184">
        <w:rPr>
          <w:rFonts w:ascii="Arial Narrow" w:hAnsi="Arial Narrow"/>
          <w:sz w:val="22"/>
          <w:szCs w:val="22"/>
        </w:rPr>
        <w:t xml:space="preserve"> </w:t>
      </w:r>
      <w:r w:rsidR="00617E93" w:rsidRPr="00F23184">
        <w:rPr>
          <w:rFonts w:ascii="Arial Narrow" w:hAnsi="Arial Narrow"/>
          <w:sz w:val="22"/>
          <w:szCs w:val="22"/>
        </w:rPr>
        <w:t>its</w:t>
      </w:r>
      <w:r w:rsidR="00D37BF8" w:rsidRPr="00F23184">
        <w:rPr>
          <w:rFonts w:ascii="Arial Narrow" w:hAnsi="Arial Narrow"/>
          <w:sz w:val="22"/>
          <w:szCs w:val="22"/>
        </w:rPr>
        <w:t xml:space="preserve"> </w:t>
      </w:r>
      <w:ins w:id="12" w:author="Pyburn, Terrill" w:date="2015-05-12T18:09:00Z">
        <w:r w:rsidR="00155B09" w:rsidRPr="00F23184">
          <w:rPr>
            <w:rFonts w:ascii="Arial Narrow" w:hAnsi="Arial Narrow"/>
            <w:sz w:val="22"/>
            <w:szCs w:val="22"/>
          </w:rPr>
          <w:t xml:space="preserve">officials, employees, </w:t>
        </w:r>
      </w:ins>
      <w:r w:rsidR="00D37BF8" w:rsidRPr="00F23184">
        <w:rPr>
          <w:rFonts w:ascii="Arial Narrow" w:hAnsi="Arial Narrow"/>
          <w:sz w:val="22"/>
          <w:szCs w:val="22"/>
        </w:rPr>
        <w:t xml:space="preserve">agents, </w:t>
      </w:r>
      <w:ins w:id="13" w:author="Pyburn, Terrill" w:date="2015-05-12T18:09:00Z">
        <w:r w:rsidR="00155B09" w:rsidRPr="00F23184">
          <w:rPr>
            <w:rFonts w:ascii="Arial Narrow" w:hAnsi="Arial Narrow"/>
            <w:sz w:val="22"/>
            <w:szCs w:val="22"/>
          </w:rPr>
          <w:t xml:space="preserve">and </w:t>
        </w:r>
      </w:ins>
      <w:r w:rsidR="00D37BF8" w:rsidRPr="00F23184">
        <w:rPr>
          <w:rFonts w:ascii="Arial Narrow" w:hAnsi="Arial Narrow"/>
          <w:sz w:val="22"/>
          <w:szCs w:val="22"/>
        </w:rPr>
        <w:t xml:space="preserve">servants </w:t>
      </w:r>
      <w:del w:id="14" w:author="Pyburn, Terrill" w:date="2015-05-12T18:09:00Z">
        <w:r w:rsidR="00D37BF8" w:rsidRPr="00F23184" w:rsidDel="00155B09">
          <w:rPr>
            <w:rFonts w:ascii="Arial Narrow" w:hAnsi="Arial Narrow"/>
            <w:sz w:val="22"/>
            <w:szCs w:val="22"/>
          </w:rPr>
          <w:delText xml:space="preserve">or employees </w:delText>
        </w:r>
      </w:del>
      <w:r w:rsidR="00D37BF8" w:rsidRPr="00F23184">
        <w:rPr>
          <w:rFonts w:ascii="Arial Narrow" w:hAnsi="Arial Narrow"/>
          <w:sz w:val="22"/>
          <w:szCs w:val="22"/>
        </w:rPr>
        <w:t>or any act, error, omission or negligent act for which the City of Coconut Creek or its agents, servants or employees are alleged to be liable</w:t>
      </w:r>
      <w:ins w:id="15" w:author="Pyburn, Terrill" w:date="2015-05-12T18:10:00Z">
        <w:r w:rsidR="00155B09" w:rsidRPr="00F23184">
          <w:rPr>
            <w:rFonts w:ascii="Arial Narrow" w:hAnsi="Arial Narrow"/>
            <w:sz w:val="22"/>
            <w:szCs w:val="22"/>
          </w:rPr>
          <w:t xml:space="preserve"> as a result of my failure to update my email address</w:t>
        </w:r>
      </w:ins>
      <w:r w:rsidR="00D37BF8" w:rsidRPr="00F23184">
        <w:rPr>
          <w:rFonts w:ascii="Arial Narrow" w:hAnsi="Arial Narrow"/>
          <w:sz w:val="22"/>
          <w:szCs w:val="22"/>
        </w:rPr>
        <w:t>.</w:t>
      </w:r>
      <w:r w:rsidR="009501BD" w:rsidRPr="009501BD">
        <w:rPr>
          <w:rFonts w:ascii="Arial Narrow" w:hAnsi="Arial Narrow" w:cstheme="minorHAnsi"/>
          <w:bCs/>
          <w:u w:val="single"/>
        </w:rPr>
        <w:t xml:space="preserve"> </w:t>
      </w:r>
    </w:p>
    <w:p w14:paraId="4C530BDD" w14:textId="4E134C9A" w:rsidR="009501BD" w:rsidRPr="009501BD" w:rsidRDefault="009501BD" w:rsidP="009501BD">
      <w:pPr>
        <w:pBdr>
          <w:between w:val="single" w:sz="4" w:space="1" w:color="auto"/>
        </w:pBdr>
        <w:spacing w:after="120"/>
        <w:jc w:val="both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C9470" wp14:editId="47300487">
                <wp:simplePos x="0" y="0"/>
                <wp:positionH relativeFrom="column">
                  <wp:posOffset>1197668</wp:posOffset>
                </wp:positionH>
                <wp:positionV relativeFrom="paragraph">
                  <wp:posOffset>158750</wp:posOffset>
                </wp:positionV>
                <wp:extent cx="2597727" cy="0"/>
                <wp:effectExtent l="0" t="0" r="0" b="0"/>
                <wp:wrapNone/>
                <wp:docPr id="199536633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7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1B40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2.5pt" to="298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" strokecolor="black [3213]" strokeweight="1pt"/>
            </w:pict>
          </mc:Fallback>
        </mc:AlternateContent>
      </w:r>
      <w:r w:rsidR="00C633EA" w:rsidRPr="00F23184">
        <w:rPr>
          <w:rFonts w:ascii="Arial Narrow" w:hAnsi="Arial Narrow" w:cstheme="minorHAnsi"/>
          <w:bCs/>
        </w:rPr>
        <w:t>Qualifier</w:t>
      </w:r>
      <w:r w:rsidR="00083DDE">
        <w:rPr>
          <w:rFonts w:ascii="Arial Narrow" w:hAnsi="Arial Narrow" w:cstheme="minorHAnsi"/>
          <w:bCs/>
        </w:rPr>
        <w:t>’s</w:t>
      </w:r>
      <w:r w:rsidR="00C633EA" w:rsidRPr="00F23184">
        <w:rPr>
          <w:rFonts w:ascii="Arial Narrow" w:hAnsi="Arial Narrow" w:cstheme="minorHAnsi"/>
          <w:bCs/>
        </w:rPr>
        <w:t xml:space="preserve"> Signature: </w:t>
      </w:r>
    </w:p>
    <w:p w14:paraId="25EF02E9" w14:textId="545349BB" w:rsidR="00E25C8F" w:rsidRPr="00F23184" w:rsidRDefault="009501BD" w:rsidP="00495240">
      <w:pPr>
        <w:spacing w:after="360"/>
        <w:rPr>
          <w:rFonts w:ascii="Arial Narrow" w:hAnsi="Arial Narrow" w:cstheme="minorHAnsi"/>
        </w:rPr>
      </w:pPr>
      <w:r>
        <w:rPr>
          <w:rFonts w:ascii="Arial Narrow" w:hAnsi="Arial Narrow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4309F" wp14:editId="690EF5CB">
                <wp:simplePos x="0" y="0"/>
                <wp:positionH relativeFrom="column">
                  <wp:posOffset>338917</wp:posOffset>
                </wp:positionH>
                <wp:positionV relativeFrom="paragraph">
                  <wp:posOffset>152053</wp:posOffset>
                </wp:positionV>
                <wp:extent cx="2597727" cy="0"/>
                <wp:effectExtent l="0" t="0" r="0" b="0"/>
                <wp:wrapNone/>
                <wp:docPr id="17271626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7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CC20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11.95pt" to="23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" strokecolor="black [3213]" strokeweight="1pt"/>
            </w:pict>
          </mc:Fallback>
        </mc:AlternateContent>
      </w:r>
      <w:r w:rsidR="00C633EA" w:rsidRPr="00F23184">
        <w:rPr>
          <w:rFonts w:ascii="Arial Narrow" w:hAnsi="Arial Narrow" w:cstheme="minorHAnsi"/>
        </w:rPr>
        <w:t xml:space="preserve">Date: </w:t>
      </w:r>
    </w:p>
    <w:p w14:paraId="32389D07" w14:textId="77777777" w:rsidR="00C633EA" w:rsidRPr="00F23184" w:rsidRDefault="00C633EA" w:rsidP="00083DDE">
      <w:pPr>
        <w:pStyle w:val="NoSpacing"/>
        <w:spacing w:after="120"/>
        <w:rPr>
          <w:rFonts w:ascii="Arial Narrow" w:hAnsi="Arial Narrow" w:cstheme="minorHAnsi"/>
          <w:b/>
          <w:bCs/>
          <w:sz w:val="24"/>
          <w:szCs w:val="24"/>
        </w:rPr>
      </w:pPr>
      <w:r w:rsidRPr="00F23184">
        <w:rPr>
          <w:rFonts w:ascii="Arial Narrow" w:hAnsi="Arial Narrow" w:cstheme="minorHAnsi"/>
          <w:b/>
          <w:bCs/>
          <w:sz w:val="24"/>
          <w:szCs w:val="24"/>
        </w:rPr>
        <w:t xml:space="preserve">Notary: </w:t>
      </w:r>
    </w:p>
    <w:p w14:paraId="7EB4CEAD" w14:textId="71FD12A4" w:rsidR="00C633EA" w:rsidRPr="00F23184" w:rsidRDefault="00064C57" w:rsidP="00F23184">
      <w:pPr>
        <w:pStyle w:val="NoSpacing"/>
        <w:spacing w:after="120"/>
        <w:rPr>
          <w:rFonts w:ascii="Arial Narrow" w:hAnsi="Arial Narrow" w:cstheme="minorHAnsi"/>
          <w:sz w:val="24"/>
          <w:szCs w:val="24"/>
        </w:rPr>
      </w:pPr>
      <w:r w:rsidRPr="00F23184">
        <w:rPr>
          <w:rFonts w:ascii="Arial Narrow" w:hAnsi="Arial Narrow" w:cstheme="minorHAnsi"/>
          <w:sz w:val="24"/>
          <w:szCs w:val="24"/>
        </w:rPr>
        <w:t>State of Florida</w:t>
      </w:r>
      <w:r w:rsidR="00C633EA" w:rsidRPr="00F23184">
        <w:rPr>
          <w:rFonts w:ascii="Arial Narrow" w:hAnsi="Arial Narrow" w:cstheme="minorHAnsi"/>
          <w:sz w:val="24"/>
          <w:szCs w:val="24"/>
        </w:rPr>
        <w:t xml:space="preserve">, </w:t>
      </w:r>
      <w:r w:rsidRPr="00F23184">
        <w:rPr>
          <w:rFonts w:ascii="Arial Narrow" w:hAnsi="Arial Narrow" w:cstheme="minorHAnsi"/>
          <w:sz w:val="24"/>
          <w:szCs w:val="24"/>
        </w:rPr>
        <w:t xml:space="preserve">County of </w:t>
      </w:r>
      <w:r w:rsidR="00784D21">
        <w:rPr>
          <w:rFonts w:ascii="Arial Narrow" w:hAnsi="Arial Narrow" w:cstheme="minorHAnsi"/>
          <w:sz w:val="24"/>
          <w:szCs w:val="24"/>
        </w:rPr>
        <w:fldChar w:fldCharType="begin">
          <w:ffData>
            <w:name w:val="county"/>
            <w:enabled/>
            <w:calcOnExit w:val="0"/>
            <w:textInput>
              <w:default w:val="Broward"/>
            </w:textInput>
          </w:ffData>
        </w:fldChar>
      </w:r>
      <w:bookmarkStart w:id="16" w:name="county"/>
      <w:r w:rsidR="00784D21">
        <w:rPr>
          <w:rFonts w:ascii="Arial Narrow" w:hAnsi="Arial Narrow" w:cstheme="minorHAnsi"/>
          <w:sz w:val="24"/>
          <w:szCs w:val="24"/>
        </w:rPr>
        <w:instrText xml:space="preserve"> FORMTEXT </w:instrText>
      </w:r>
      <w:r w:rsidR="00784D21">
        <w:rPr>
          <w:rFonts w:ascii="Arial Narrow" w:hAnsi="Arial Narrow" w:cstheme="minorHAnsi"/>
          <w:sz w:val="24"/>
          <w:szCs w:val="24"/>
        </w:rPr>
      </w:r>
      <w:r w:rsidR="00784D21">
        <w:rPr>
          <w:rFonts w:ascii="Arial Narrow" w:hAnsi="Arial Narrow" w:cstheme="minorHAnsi"/>
          <w:sz w:val="24"/>
          <w:szCs w:val="24"/>
        </w:rPr>
        <w:fldChar w:fldCharType="separate"/>
      </w:r>
      <w:r w:rsidR="00784D21">
        <w:rPr>
          <w:rFonts w:ascii="Arial Narrow" w:hAnsi="Arial Narrow" w:cstheme="minorHAnsi"/>
          <w:noProof/>
          <w:sz w:val="24"/>
          <w:szCs w:val="24"/>
        </w:rPr>
        <w:t>Broward</w:t>
      </w:r>
      <w:r w:rsidR="00784D21">
        <w:rPr>
          <w:rFonts w:ascii="Arial Narrow" w:hAnsi="Arial Narrow" w:cstheme="minorHAnsi"/>
          <w:sz w:val="24"/>
          <w:szCs w:val="24"/>
        </w:rPr>
        <w:fldChar w:fldCharType="end"/>
      </w:r>
      <w:bookmarkEnd w:id="16"/>
    </w:p>
    <w:p w14:paraId="2C10708A" w14:textId="02221F9F" w:rsidR="00064C57" w:rsidRDefault="00495240" w:rsidP="00495240">
      <w:pPr>
        <w:pStyle w:val="NoSpacing"/>
        <w:spacing w:after="240" w:line="360" w:lineRule="auto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The foregoing instrument was acknowledged b</w:t>
      </w:r>
      <w:r w:rsidR="00064C57" w:rsidRPr="00F23184">
        <w:rPr>
          <w:rFonts w:ascii="Arial Narrow" w:hAnsi="Arial Narrow" w:cstheme="minorHAnsi"/>
          <w:sz w:val="24"/>
          <w:szCs w:val="24"/>
        </w:rPr>
        <w:t>efore me by means of</w:t>
      </w:r>
      <w:r w:rsidR="00C633EA" w:rsidRPr="00F23184">
        <w:rPr>
          <w:rFonts w:ascii="Arial Narrow" w:hAnsi="Arial Narrow" w:cstheme="minorHAnsi"/>
          <w:sz w:val="24"/>
          <w:szCs w:val="24"/>
        </w:rPr>
        <w:t xml:space="preserve"> </w:t>
      </w:r>
      <w:r w:rsidR="003A719B">
        <w:rPr>
          <w:rFonts w:ascii="Arial Narrow" w:hAnsi="Arial Narrow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id="17" w:name="Check1"/>
      <w:r w:rsidR="003A719B">
        <w:rPr>
          <w:rFonts w:ascii="Arial Narrow" w:hAnsi="Arial Narrow" w:cstheme="minorHAnsi"/>
          <w:sz w:val="24"/>
          <w:szCs w:val="24"/>
        </w:rPr>
        <w:instrText xml:space="preserve"> FORMCHECKBOX </w:instrText>
      </w:r>
      <w:r w:rsidR="003A719B">
        <w:rPr>
          <w:rFonts w:ascii="Arial Narrow" w:hAnsi="Arial Narrow" w:cstheme="minorHAnsi"/>
          <w:sz w:val="24"/>
          <w:szCs w:val="24"/>
        </w:rPr>
      </w:r>
      <w:r w:rsidR="003A719B">
        <w:rPr>
          <w:rFonts w:ascii="Arial Narrow" w:hAnsi="Arial Narrow" w:cstheme="minorHAnsi"/>
          <w:sz w:val="24"/>
          <w:szCs w:val="24"/>
        </w:rPr>
        <w:fldChar w:fldCharType="separate"/>
      </w:r>
      <w:r w:rsidR="003A719B">
        <w:rPr>
          <w:rFonts w:ascii="Arial Narrow" w:hAnsi="Arial Narrow" w:cstheme="minorHAnsi"/>
          <w:sz w:val="24"/>
          <w:szCs w:val="24"/>
        </w:rPr>
        <w:fldChar w:fldCharType="end"/>
      </w:r>
      <w:bookmarkEnd w:id="17"/>
      <w:r w:rsidR="00C633EA" w:rsidRPr="00F23184">
        <w:rPr>
          <w:rFonts w:ascii="Arial Narrow" w:hAnsi="Arial Narrow" w:cstheme="minorHAnsi"/>
          <w:sz w:val="24"/>
          <w:szCs w:val="24"/>
        </w:rPr>
        <w:t xml:space="preserve"> </w:t>
      </w:r>
      <w:r w:rsidR="00064C57" w:rsidRPr="00F23184">
        <w:rPr>
          <w:rFonts w:ascii="Arial Narrow" w:hAnsi="Arial Narrow" w:cstheme="minorHAnsi"/>
          <w:sz w:val="24"/>
          <w:szCs w:val="24"/>
        </w:rPr>
        <w:t xml:space="preserve">Physical Presence or </w:t>
      </w:r>
      <w:r w:rsidR="003A719B">
        <w:rPr>
          <w:rFonts w:ascii="Arial Narrow" w:hAnsi="Arial Narrow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bookmarkStart w:id="18" w:name="Check2"/>
      <w:r w:rsidR="003A719B">
        <w:rPr>
          <w:rFonts w:ascii="Arial Narrow" w:hAnsi="Arial Narrow" w:cstheme="minorHAnsi"/>
          <w:sz w:val="24"/>
          <w:szCs w:val="24"/>
        </w:rPr>
        <w:instrText xml:space="preserve"> FORMCHECKBOX </w:instrText>
      </w:r>
      <w:r w:rsidR="003A719B">
        <w:rPr>
          <w:rFonts w:ascii="Arial Narrow" w:hAnsi="Arial Narrow" w:cstheme="minorHAnsi"/>
          <w:sz w:val="24"/>
          <w:szCs w:val="24"/>
        </w:rPr>
      </w:r>
      <w:r w:rsidR="003A719B">
        <w:rPr>
          <w:rFonts w:ascii="Arial Narrow" w:hAnsi="Arial Narrow" w:cstheme="minorHAnsi"/>
          <w:sz w:val="24"/>
          <w:szCs w:val="24"/>
        </w:rPr>
        <w:fldChar w:fldCharType="separate"/>
      </w:r>
      <w:r w:rsidR="003A719B">
        <w:rPr>
          <w:rFonts w:ascii="Arial Narrow" w:hAnsi="Arial Narrow" w:cstheme="minorHAnsi"/>
          <w:sz w:val="24"/>
          <w:szCs w:val="24"/>
        </w:rPr>
        <w:fldChar w:fldCharType="end"/>
      </w:r>
      <w:bookmarkEnd w:id="18"/>
      <w:r w:rsidR="00C633EA" w:rsidRPr="00F23184">
        <w:rPr>
          <w:rFonts w:ascii="Arial Narrow" w:hAnsi="Arial Narrow" w:cstheme="minorHAnsi"/>
          <w:sz w:val="24"/>
          <w:szCs w:val="24"/>
        </w:rPr>
        <w:t xml:space="preserve"> </w:t>
      </w:r>
      <w:r w:rsidR="00064C57" w:rsidRPr="00F23184">
        <w:rPr>
          <w:rFonts w:ascii="Arial Narrow" w:hAnsi="Arial Narrow" w:cstheme="minorHAnsi"/>
          <w:sz w:val="24"/>
          <w:szCs w:val="24"/>
        </w:rPr>
        <w:t xml:space="preserve">Online Notarization, this _____ day of ______________________, </w:t>
      </w:r>
      <w:r w:rsidR="00C633EA" w:rsidRPr="00F23184">
        <w:rPr>
          <w:rFonts w:ascii="Arial Narrow" w:hAnsi="Arial Narrow" w:cstheme="minorHAnsi"/>
          <w:sz w:val="24"/>
          <w:szCs w:val="24"/>
        </w:rPr>
        <w:t>20</w:t>
      </w:r>
      <w:r w:rsidR="00064C57" w:rsidRPr="00F23184">
        <w:rPr>
          <w:rFonts w:ascii="Arial Narrow" w:hAnsi="Arial Narrow" w:cstheme="minorHAnsi"/>
          <w:sz w:val="24"/>
          <w:szCs w:val="24"/>
        </w:rPr>
        <w:t>___</w:t>
      </w:r>
      <w:r w:rsidR="00C633EA" w:rsidRPr="00F23184">
        <w:rPr>
          <w:rFonts w:ascii="Arial Narrow" w:hAnsi="Arial Narrow" w:cstheme="minorHAnsi"/>
          <w:sz w:val="24"/>
          <w:szCs w:val="24"/>
        </w:rPr>
        <w:t>.</w:t>
      </w:r>
    </w:p>
    <w:p w14:paraId="7BA11193" w14:textId="3E6767AD" w:rsidR="00495240" w:rsidRPr="00495240" w:rsidRDefault="00495240" w:rsidP="00495240">
      <w:pPr>
        <w:pStyle w:val="NoSpacing"/>
        <w:spacing w:after="480"/>
        <w:rPr>
          <w:rFonts w:ascii="Arial Narrow" w:hAnsi="Arial Narrow" w:cstheme="minorHAnsi"/>
          <w:i/>
          <w:iCs/>
          <w:sz w:val="20"/>
          <w:szCs w:val="20"/>
        </w:rPr>
      </w:pPr>
      <w:r>
        <w:rPr>
          <w:rFonts w:ascii="Arial Narrow" w:hAnsi="Arial Narrow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F60A1" wp14:editId="6567B148">
                <wp:simplePos x="0" y="0"/>
                <wp:positionH relativeFrom="column">
                  <wp:posOffset>3848677</wp:posOffset>
                </wp:positionH>
                <wp:positionV relativeFrom="paragraph">
                  <wp:posOffset>438785</wp:posOffset>
                </wp:positionV>
                <wp:extent cx="2597727" cy="0"/>
                <wp:effectExtent l="0" t="0" r="0" b="0"/>
                <wp:wrapNone/>
                <wp:docPr id="10072013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7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6E44C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05pt,34.55pt" to="507.6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" strokecolor="black [3213]" strokeweight="1pt"/>
            </w:pict>
          </mc:Fallback>
        </mc:AlternateContent>
      </w:r>
      <w:r w:rsidRPr="00495240">
        <w:rPr>
          <w:rFonts w:ascii="Arial Narrow" w:hAnsi="Arial Narrow" w:cstheme="minorHAnsi"/>
          <w:i/>
          <w:iCs/>
          <w:sz w:val="20"/>
          <w:szCs w:val="20"/>
        </w:rPr>
        <w:t>Notary Stamp:</w:t>
      </w:r>
    </w:p>
    <w:p w14:paraId="58873B75" w14:textId="0B612F76" w:rsidR="00064C57" w:rsidRPr="003A719B" w:rsidRDefault="00064C57" w:rsidP="00495240">
      <w:pPr>
        <w:pStyle w:val="NoSpacing"/>
        <w:spacing w:before="360"/>
        <w:jc w:val="right"/>
        <w:rPr>
          <w:rFonts w:ascii="Arial Narrow" w:hAnsi="Arial Narrow" w:cstheme="minorHAnsi"/>
        </w:rPr>
      </w:pPr>
      <w:r w:rsidRPr="003A719B">
        <w:rPr>
          <w:rFonts w:ascii="Arial Narrow" w:hAnsi="Arial Narrow" w:cstheme="minorHAnsi"/>
        </w:rPr>
        <w:t xml:space="preserve">Notary </w:t>
      </w:r>
      <w:r w:rsidR="003A719B" w:rsidRPr="003A719B">
        <w:rPr>
          <w:rFonts w:ascii="Arial Narrow" w:hAnsi="Arial Narrow" w:cstheme="minorHAnsi"/>
        </w:rPr>
        <w:t>Signature</w:t>
      </w:r>
    </w:p>
    <w:sectPr w:rsidR="00064C57" w:rsidRPr="003A719B" w:rsidSect="00F23184">
      <w:type w:val="continuous"/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910A" w14:textId="77777777" w:rsidR="009A2450" w:rsidRDefault="009A2450" w:rsidP="004354F6">
      <w:r>
        <w:separator/>
      </w:r>
    </w:p>
  </w:endnote>
  <w:endnote w:type="continuationSeparator" w:id="0">
    <w:p w14:paraId="3A773894" w14:textId="77777777" w:rsidR="009A2450" w:rsidRDefault="009A2450" w:rsidP="0043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E014" w14:textId="208047A5" w:rsidR="003E0BB6" w:rsidRPr="006868A7" w:rsidRDefault="00310FFB">
    <w:pPr>
      <w:pStyle w:val="Footer"/>
      <w:rPr>
        <w:sz w:val="20"/>
        <w:szCs w:val="20"/>
      </w:rPr>
    </w:pPr>
    <w:r>
      <w:rPr>
        <w:sz w:val="20"/>
        <w:szCs w:val="20"/>
      </w:rPr>
      <w:t xml:space="preserve">phone: </w:t>
    </w:r>
    <w:r w:rsidR="003E0BB6" w:rsidRPr="006868A7">
      <w:rPr>
        <w:sz w:val="20"/>
        <w:szCs w:val="20"/>
      </w:rPr>
      <w:t>954-973-6750</w:t>
    </w:r>
    <w:r w:rsidR="003E0BB6" w:rsidRPr="006868A7">
      <w:rPr>
        <w:sz w:val="20"/>
        <w:szCs w:val="20"/>
      </w:rPr>
      <w:ptab w:relativeTo="margin" w:alignment="center" w:leader="none"/>
    </w:r>
    <w:r w:rsidR="003E0BB6" w:rsidRPr="006868A7">
      <w:rPr>
        <w:sz w:val="20"/>
        <w:szCs w:val="20"/>
      </w:rPr>
      <w:t>www.coconutcreek.net</w:t>
    </w:r>
    <w:r w:rsidR="003E0BB6" w:rsidRPr="006868A7">
      <w:rPr>
        <w:sz w:val="20"/>
        <w:szCs w:val="20"/>
      </w:rPr>
      <w:ptab w:relativeTo="margin" w:alignment="right" w:leader="none"/>
    </w:r>
    <w:r>
      <w:rPr>
        <w:sz w:val="20"/>
        <w:szCs w:val="20"/>
      </w:rPr>
      <w:t>email: ebuilding@coconutcreek.gov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FBEA" w14:textId="77777777" w:rsidR="009A2450" w:rsidRDefault="009A2450" w:rsidP="004354F6">
      <w:r>
        <w:separator/>
      </w:r>
    </w:p>
  </w:footnote>
  <w:footnote w:type="continuationSeparator" w:id="0">
    <w:p w14:paraId="34C40F50" w14:textId="77777777" w:rsidR="009A2450" w:rsidRDefault="009A2450" w:rsidP="00435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4D77" w14:textId="53851A62" w:rsidR="003E0BB6" w:rsidRDefault="003E0BB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0EDBF0" wp14:editId="791872C1">
          <wp:simplePos x="0" y="0"/>
          <wp:positionH relativeFrom="column">
            <wp:posOffset>-495300</wp:posOffset>
          </wp:positionH>
          <wp:positionV relativeFrom="paragraph">
            <wp:posOffset>-276225</wp:posOffset>
          </wp:positionV>
          <wp:extent cx="7381875" cy="157035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ndard-swoo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157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FD8C0C" w14:textId="77777777" w:rsidR="003E0BB6" w:rsidRDefault="003E0BB6">
    <w:pPr>
      <w:pStyle w:val="Header"/>
    </w:pPr>
  </w:p>
  <w:p w14:paraId="45F27C94" w14:textId="77777777" w:rsidR="003E0BB6" w:rsidRDefault="003E0BB6">
    <w:pPr>
      <w:pStyle w:val="Header"/>
    </w:pPr>
  </w:p>
  <w:p w14:paraId="02A219E7" w14:textId="77777777" w:rsidR="003E0BB6" w:rsidRDefault="003E0BB6">
    <w:pPr>
      <w:pStyle w:val="Header"/>
    </w:pPr>
  </w:p>
  <w:p w14:paraId="1FC8681F" w14:textId="77777777" w:rsidR="003E0BB6" w:rsidRDefault="003E0BB6">
    <w:pPr>
      <w:pStyle w:val="Header"/>
    </w:pPr>
  </w:p>
  <w:p w14:paraId="664F1F64" w14:textId="77777777" w:rsidR="003E0BB6" w:rsidRDefault="003E0BB6">
    <w:pPr>
      <w:pStyle w:val="Header"/>
    </w:pPr>
  </w:p>
  <w:p w14:paraId="04741DAB" w14:textId="6967F093" w:rsidR="003E0BB6" w:rsidRDefault="003E0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77FD"/>
    <w:multiLevelType w:val="hybridMultilevel"/>
    <w:tmpl w:val="FF8A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C43F5"/>
    <w:multiLevelType w:val="hybridMultilevel"/>
    <w:tmpl w:val="7B8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49C6"/>
    <w:multiLevelType w:val="hybridMultilevel"/>
    <w:tmpl w:val="FEA0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F87"/>
    <w:multiLevelType w:val="hybridMultilevel"/>
    <w:tmpl w:val="4E26619A"/>
    <w:lvl w:ilvl="0" w:tplc="FF2E1EF0">
      <w:numFmt w:val="bullet"/>
      <w:lvlText w:val=""/>
      <w:lvlJc w:val="left"/>
      <w:pPr>
        <w:ind w:left="3240" w:hanging="360"/>
      </w:pPr>
      <w:rPr>
        <w:rFonts w:ascii="Webdings" w:eastAsiaTheme="minorHAnsi" w:hAnsi="Web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35617121">
    <w:abstractNumId w:val="0"/>
  </w:num>
  <w:num w:numId="2" w16cid:durableId="528110678">
    <w:abstractNumId w:val="1"/>
  </w:num>
  <w:num w:numId="3" w16cid:durableId="842165463">
    <w:abstractNumId w:val="2"/>
  </w:num>
  <w:num w:numId="4" w16cid:durableId="35442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61"/>
    <w:rsid w:val="00064C57"/>
    <w:rsid w:val="00083DDE"/>
    <w:rsid w:val="000A1BD0"/>
    <w:rsid w:val="00124D61"/>
    <w:rsid w:val="00155B09"/>
    <w:rsid w:val="001E455F"/>
    <w:rsid w:val="00203DCC"/>
    <w:rsid w:val="00243E1E"/>
    <w:rsid w:val="0027712C"/>
    <w:rsid w:val="00310FFB"/>
    <w:rsid w:val="00344BE3"/>
    <w:rsid w:val="00360659"/>
    <w:rsid w:val="0038231C"/>
    <w:rsid w:val="003A719B"/>
    <w:rsid w:val="003D0CA1"/>
    <w:rsid w:val="003E0BB6"/>
    <w:rsid w:val="004354F6"/>
    <w:rsid w:val="004540EA"/>
    <w:rsid w:val="00495240"/>
    <w:rsid w:val="005604BD"/>
    <w:rsid w:val="005D0E7D"/>
    <w:rsid w:val="00617E93"/>
    <w:rsid w:val="00661F5C"/>
    <w:rsid w:val="006868A7"/>
    <w:rsid w:val="00692C2B"/>
    <w:rsid w:val="006B3A5F"/>
    <w:rsid w:val="006F4ED3"/>
    <w:rsid w:val="00716C09"/>
    <w:rsid w:val="0072172E"/>
    <w:rsid w:val="007266B5"/>
    <w:rsid w:val="007348F2"/>
    <w:rsid w:val="00735963"/>
    <w:rsid w:val="00784D21"/>
    <w:rsid w:val="007B56F3"/>
    <w:rsid w:val="00863EA5"/>
    <w:rsid w:val="008816EB"/>
    <w:rsid w:val="008B53F5"/>
    <w:rsid w:val="009501BD"/>
    <w:rsid w:val="009A2450"/>
    <w:rsid w:val="00A861C4"/>
    <w:rsid w:val="00AF79D4"/>
    <w:rsid w:val="00B17E2A"/>
    <w:rsid w:val="00B35A09"/>
    <w:rsid w:val="00B75B7C"/>
    <w:rsid w:val="00B84CD7"/>
    <w:rsid w:val="00B85A30"/>
    <w:rsid w:val="00BD2A23"/>
    <w:rsid w:val="00C37847"/>
    <w:rsid w:val="00C633EA"/>
    <w:rsid w:val="00CC6D1B"/>
    <w:rsid w:val="00D37BF8"/>
    <w:rsid w:val="00D92687"/>
    <w:rsid w:val="00DA6FA0"/>
    <w:rsid w:val="00DE0DDA"/>
    <w:rsid w:val="00E16892"/>
    <w:rsid w:val="00E25C8F"/>
    <w:rsid w:val="00E91877"/>
    <w:rsid w:val="00F23184"/>
    <w:rsid w:val="00F2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F3F37"/>
  <w15:docId w15:val="{A94B1D51-6A11-44D3-849B-D548B9C4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4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4D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35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4F6"/>
    <w:rPr>
      <w:sz w:val="24"/>
      <w:szCs w:val="24"/>
    </w:rPr>
  </w:style>
  <w:style w:type="paragraph" w:styleId="Footer">
    <w:name w:val="footer"/>
    <w:basedOn w:val="Normal"/>
    <w:link w:val="FooterChar"/>
    <w:rsid w:val="00435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54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E455F"/>
    <w:pPr>
      <w:ind w:left="720"/>
      <w:contextualSpacing/>
    </w:pPr>
  </w:style>
  <w:style w:type="paragraph" w:styleId="NoSpacing">
    <w:name w:val="No Spacing"/>
    <w:uiPriority w:val="1"/>
    <w:qFormat/>
    <w:rsid w:val="00064C57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5D0E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building@coconutcreek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Coconut Creek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Massey, Valencia</dc:creator>
  <cp:lastModifiedBy>Massey, Valencia</cp:lastModifiedBy>
  <cp:revision>2</cp:revision>
  <cp:lastPrinted>2026-07-01T19:45:00Z</cp:lastPrinted>
  <dcterms:created xsi:type="dcterms:W3CDTF">2026-07-06T13:49:00Z</dcterms:created>
  <dcterms:modified xsi:type="dcterms:W3CDTF">2026-07-06T13:49:00Z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2026-07-01T20:50:04Z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a1c50d00-966d-489f-b550-9f34d17ba0a3</vt:lpwstr>
  </property>
  <property fmtid="{D5CDD505-2E9C-101B-9397-08002B2CF9AE}" pid="7" name="MSIP_Label_defa4170-0d19-0005-0004-bc88714345d2_ActionId">
    <vt:lpwstr>e5b401ba-80ef-40fc-954c-e0b96dc0a766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